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88" w:rsidRDefault="00544B5E">
      <w:pPr>
        <w:widowControl/>
        <w:shd w:val="clear" w:color="auto" w:fill="FFFFFF"/>
        <w:spacing w:line="760" w:lineRule="exact"/>
        <w:jc w:val="center"/>
        <w:rPr>
          <w:rFonts w:ascii="方正小标宋简体" w:eastAsia="方正小标宋简体" w:hAnsi="仿宋" w:cs="仿宋"/>
          <w:bCs/>
          <w:color w:val="000000"/>
          <w:sz w:val="36"/>
          <w:szCs w:val="36"/>
        </w:rPr>
      </w:pPr>
      <w:r w:rsidRPr="005B0838">
        <w:rPr>
          <w:rFonts w:ascii="方正小标宋简体" w:eastAsia="方正小标宋简体" w:hint="eastAsia"/>
          <w:bCs/>
          <w:snapToGrid w:val="0"/>
          <w:kern w:val="0"/>
          <w:sz w:val="36"/>
          <w:szCs w:val="36"/>
        </w:rPr>
        <w:t>呈贡区市场监督管理局</w:t>
      </w:r>
      <w:r w:rsidR="00AB4988" w:rsidRPr="005B0838">
        <w:rPr>
          <w:rFonts w:ascii="方正小标宋简体" w:eastAsia="方正小标宋简体" w:hint="eastAsia"/>
          <w:bCs/>
          <w:snapToGrid w:val="0"/>
          <w:kern w:val="0"/>
          <w:sz w:val="36"/>
          <w:szCs w:val="36"/>
        </w:rPr>
        <w:t>关于昆明市呈贡区</w:t>
      </w:r>
      <w:del w:id="0" w:author="NTKO" w:date="2021-09-02T09:19:00Z">
        <w:r w:rsidR="00AB4988" w:rsidRPr="005B0838" w:rsidDel="003438C8">
          <w:rPr>
            <w:rFonts w:ascii="方正小标宋简体" w:eastAsia="方正小标宋简体" w:hint="eastAsia"/>
            <w:bCs/>
            <w:snapToGrid w:val="0"/>
            <w:kern w:val="0"/>
            <w:sz w:val="36"/>
            <w:szCs w:val="36"/>
          </w:rPr>
          <w:delText>醉意轩小吃店</w:delText>
        </w:r>
      </w:del>
      <w:ins w:id="1" w:author="NTKO" w:date="2021-09-02T09:19:00Z">
        <w:r w:rsidR="003438C8">
          <w:rPr>
            <w:rFonts w:ascii="方正小标宋简体" w:eastAsia="方正小标宋简体" w:hint="eastAsia"/>
            <w:bCs/>
            <w:snapToGrid w:val="0"/>
            <w:kern w:val="0"/>
            <w:sz w:val="36"/>
            <w:szCs w:val="36"/>
          </w:rPr>
          <w:t>啊</w:t>
        </w:r>
        <w:proofErr w:type="gramStart"/>
        <w:r w:rsidR="003438C8">
          <w:rPr>
            <w:rFonts w:ascii="方正小标宋简体" w:eastAsia="方正小标宋简体" w:hint="eastAsia"/>
            <w:bCs/>
            <w:snapToGrid w:val="0"/>
            <w:kern w:val="0"/>
            <w:sz w:val="36"/>
            <w:szCs w:val="36"/>
          </w:rPr>
          <w:t>徕</w:t>
        </w:r>
        <w:proofErr w:type="gramEnd"/>
        <w:r w:rsidR="003438C8">
          <w:rPr>
            <w:rFonts w:ascii="方正小标宋简体" w:eastAsia="方正小标宋简体" w:hint="eastAsia"/>
            <w:bCs/>
            <w:snapToGrid w:val="0"/>
            <w:kern w:val="0"/>
            <w:sz w:val="36"/>
            <w:szCs w:val="36"/>
          </w:rPr>
          <w:t>村饭店</w:t>
        </w:r>
      </w:ins>
      <w:r w:rsidR="00AB4988" w:rsidRPr="005B0838">
        <w:rPr>
          <w:rFonts w:ascii="方正小标宋简体" w:eastAsia="方正小标宋简体" w:hAnsi="仿宋" w:cs="仿宋" w:hint="eastAsia"/>
          <w:bCs/>
          <w:color w:val="000000"/>
          <w:sz w:val="36"/>
          <w:szCs w:val="36"/>
        </w:rPr>
        <w:t>采购和使用不符合食品安全标准</w:t>
      </w:r>
      <w:del w:id="2" w:author="NTKO" w:date="2021-09-02T09:19:00Z">
        <w:r w:rsidR="00AB4988" w:rsidRPr="005B0838" w:rsidDel="003438C8">
          <w:rPr>
            <w:rFonts w:ascii="方正小标宋简体" w:eastAsia="方正小标宋简体" w:hAnsi="仿宋" w:cs="仿宋" w:hint="eastAsia"/>
            <w:bCs/>
            <w:color w:val="000000"/>
            <w:sz w:val="36"/>
            <w:szCs w:val="36"/>
          </w:rPr>
          <w:delText>的食品原料</w:delText>
        </w:r>
      </w:del>
      <w:ins w:id="3" w:author="NTKO" w:date="2021-09-02T09:19:00Z">
        <w:r w:rsidR="003438C8">
          <w:rPr>
            <w:rFonts w:ascii="方正小标宋简体" w:eastAsia="方正小标宋简体" w:hAnsi="仿宋" w:cs="仿宋" w:hint="eastAsia"/>
            <w:bCs/>
            <w:color w:val="000000"/>
            <w:sz w:val="36"/>
            <w:szCs w:val="36"/>
          </w:rPr>
          <w:t>散装白酒</w:t>
        </w:r>
      </w:ins>
    </w:p>
    <w:p w:rsidR="00C311BC" w:rsidRPr="005B0838" w:rsidRDefault="00544B5E">
      <w:pPr>
        <w:widowControl/>
        <w:shd w:val="clear" w:color="auto" w:fill="FFFFFF"/>
        <w:spacing w:line="760" w:lineRule="exact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 w:rsidRPr="005B0838">
        <w:rPr>
          <w:rFonts w:ascii="方正小标宋简体" w:eastAsia="方正小标宋简体" w:hint="eastAsia"/>
          <w:bCs/>
          <w:snapToGrid w:val="0"/>
          <w:kern w:val="0"/>
          <w:sz w:val="36"/>
          <w:szCs w:val="36"/>
        </w:rPr>
        <w:t>信息公告</w:t>
      </w:r>
    </w:p>
    <w:p w:rsidR="00C311BC" w:rsidRDefault="00C311BC">
      <w:pPr>
        <w:pStyle w:val="a3"/>
        <w:spacing w:before="0" w:beforeAutospacing="0" w:after="0" w:afterAutospacing="0" w:line="500" w:lineRule="exact"/>
        <w:ind w:firstLineChars="200" w:firstLine="640"/>
        <w:rPr>
          <w:rFonts w:ascii="Times New Roman" w:eastAsia="方正仿宋简体" w:hAnsi="Times New Roman" w:cs="Times New Roman"/>
          <w:snapToGrid w:val="0"/>
          <w:sz w:val="32"/>
          <w:szCs w:val="32"/>
        </w:rPr>
      </w:pPr>
    </w:p>
    <w:p w:rsidR="00C311BC" w:rsidRPr="005B0838" w:rsidRDefault="00544B5E">
      <w:pPr>
        <w:pStyle w:val="a3"/>
        <w:spacing w:before="0" w:beforeAutospacing="0" w:after="0" w:afterAutospacing="0" w:line="500" w:lineRule="exact"/>
        <w:ind w:firstLineChars="200" w:firstLine="640"/>
        <w:rPr>
          <w:rFonts w:ascii="方正小标宋简体" w:eastAsia="方正小标宋简体" w:hAnsi="Times New Roman" w:cs="Times New Roman"/>
          <w:snapToGrid w:val="0"/>
          <w:sz w:val="32"/>
          <w:szCs w:val="32"/>
        </w:rPr>
      </w:pPr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根据《中华人民共和国食品安全法》及其《食品安全监督抽检和风险监测工作规范》等规定，现将</w:t>
      </w:r>
      <w:ins w:id="4" w:author="NTKO" w:date="2021-09-02T09:20:00Z">
        <w:r w:rsidR="00F513EA" w:rsidRPr="00F513EA">
          <w:rPr>
            <w:rFonts w:ascii="方正小标宋简体" w:eastAsia="方正小标宋简体" w:hint="eastAsia"/>
            <w:bCs/>
            <w:snapToGrid w:val="0"/>
            <w:sz w:val="32"/>
            <w:szCs w:val="32"/>
            <w:rPrChange w:id="5" w:author="NTKO" w:date="2021-09-02T09:20:00Z">
              <w:rPr>
                <w:rFonts w:ascii="方正小标宋简体" w:eastAsia="方正小标宋简体" w:hAnsi="Times New Roman" w:cs="Times New Roman" w:hint="eastAsia"/>
                <w:bCs/>
                <w:snapToGrid w:val="0"/>
                <w:kern w:val="2"/>
                <w:sz w:val="36"/>
                <w:szCs w:val="36"/>
              </w:rPr>
            </w:rPrChange>
          </w:rPr>
          <w:t>昆明市呈贡区啊</w:t>
        </w:r>
        <w:proofErr w:type="gramStart"/>
        <w:r w:rsidR="00F513EA" w:rsidRPr="00F513EA">
          <w:rPr>
            <w:rFonts w:ascii="方正小标宋简体" w:eastAsia="方正小标宋简体" w:hint="eastAsia"/>
            <w:bCs/>
            <w:snapToGrid w:val="0"/>
            <w:sz w:val="32"/>
            <w:szCs w:val="32"/>
            <w:rPrChange w:id="6" w:author="NTKO" w:date="2021-09-02T09:20:00Z">
              <w:rPr>
                <w:rFonts w:ascii="方正小标宋简体" w:eastAsia="方正小标宋简体" w:hAnsi="Times New Roman" w:cs="Times New Roman" w:hint="eastAsia"/>
                <w:bCs/>
                <w:snapToGrid w:val="0"/>
                <w:kern w:val="2"/>
                <w:sz w:val="36"/>
                <w:szCs w:val="36"/>
              </w:rPr>
            </w:rPrChange>
          </w:rPr>
          <w:t>徕</w:t>
        </w:r>
        <w:proofErr w:type="gramEnd"/>
        <w:r w:rsidR="00F513EA" w:rsidRPr="00F513EA">
          <w:rPr>
            <w:rFonts w:ascii="方正小标宋简体" w:eastAsia="方正小标宋简体" w:hint="eastAsia"/>
            <w:bCs/>
            <w:snapToGrid w:val="0"/>
            <w:sz w:val="32"/>
            <w:szCs w:val="32"/>
            <w:rPrChange w:id="7" w:author="NTKO" w:date="2021-09-02T09:20:00Z">
              <w:rPr>
                <w:rFonts w:ascii="方正小标宋简体" w:eastAsia="方正小标宋简体" w:hAnsi="Times New Roman" w:cs="Times New Roman" w:hint="eastAsia"/>
                <w:bCs/>
                <w:snapToGrid w:val="0"/>
                <w:kern w:val="2"/>
                <w:sz w:val="36"/>
                <w:szCs w:val="36"/>
              </w:rPr>
            </w:rPrChange>
          </w:rPr>
          <w:t>村饭店</w:t>
        </w:r>
      </w:ins>
      <w:del w:id="8" w:author="NTKO" w:date="2021-09-02T09:20:00Z">
        <w:r w:rsidR="00AB4988" w:rsidRPr="005B0838" w:rsidDel="00F513EA">
          <w:rPr>
            <w:rFonts w:ascii="方正小标宋简体" w:eastAsia="方正小标宋简体" w:hint="eastAsia"/>
            <w:bCs/>
            <w:snapToGrid w:val="0"/>
            <w:sz w:val="32"/>
            <w:szCs w:val="32"/>
          </w:rPr>
          <w:delText>昆明市呈贡区醉意轩小吃店</w:delText>
        </w:r>
      </w:del>
      <w:r w:rsidR="00AB4988" w:rsidRPr="005B0838">
        <w:rPr>
          <w:rFonts w:ascii="方正小标宋简体" w:eastAsia="方正小标宋简体" w:hAnsi="仿宋" w:cs="仿宋" w:hint="eastAsia"/>
          <w:bCs/>
          <w:color w:val="000000"/>
          <w:sz w:val="32"/>
          <w:szCs w:val="32"/>
        </w:rPr>
        <w:t>采购和使用不符合食品安全标准的</w:t>
      </w:r>
      <w:del w:id="9" w:author="NTKO" w:date="2021-09-02T09:20:00Z">
        <w:r w:rsidR="00AB4988" w:rsidRPr="005B0838" w:rsidDel="00F513EA">
          <w:rPr>
            <w:rFonts w:ascii="方正小标宋简体" w:eastAsia="方正小标宋简体" w:hAnsi="仿宋" w:cs="仿宋" w:hint="eastAsia"/>
            <w:bCs/>
            <w:color w:val="000000"/>
            <w:sz w:val="32"/>
            <w:szCs w:val="32"/>
          </w:rPr>
          <w:delText>食品原料</w:delText>
        </w:r>
        <w:r w:rsidRPr="005B0838" w:rsidDel="00F513EA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信息</w:delText>
        </w:r>
      </w:del>
      <w:ins w:id="10" w:author="NTKO" w:date="2021-09-02T09:20:00Z">
        <w:r w:rsidR="00F513EA">
          <w:rPr>
            <w:rFonts w:ascii="方正小标宋简体" w:eastAsia="方正小标宋简体" w:hAnsi="仿宋" w:cs="仿宋" w:hint="eastAsia"/>
            <w:bCs/>
            <w:color w:val="000000"/>
            <w:sz w:val="32"/>
            <w:szCs w:val="32"/>
          </w:rPr>
          <w:t>散装白酒</w:t>
        </w:r>
      </w:ins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公告如下：</w:t>
      </w:r>
    </w:p>
    <w:p w:rsidR="00C311BC" w:rsidRPr="005B0838" w:rsidRDefault="00544B5E">
      <w:pPr>
        <w:pStyle w:val="a3"/>
        <w:spacing w:before="0" w:beforeAutospacing="0" w:after="0" w:afterAutospacing="0" w:line="500" w:lineRule="exact"/>
        <w:ind w:firstLineChars="200" w:firstLine="640"/>
        <w:rPr>
          <w:rFonts w:ascii="方正小标宋简体" w:eastAsia="方正小标宋简体" w:hAnsi="Times New Roman" w:cs="Times New Roman"/>
          <w:snapToGrid w:val="0"/>
          <w:sz w:val="32"/>
          <w:szCs w:val="32"/>
        </w:rPr>
      </w:pPr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本期公布的食品安全监督抽检产品为：</w:t>
      </w:r>
    </w:p>
    <w:p w:rsidR="00C32517" w:rsidRDefault="00F513EA">
      <w:pPr>
        <w:pStyle w:val="a3"/>
        <w:spacing w:before="0" w:beforeAutospacing="0" w:after="0" w:afterAutospacing="0" w:line="500" w:lineRule="exact"/>
        <w:ind w:firstLineChars="200" w:firstLine="640"/>
        <w:rPr>
          <w:ins w:id="11" w:author="NTKO" w:date="2021-09-02T09:54:00Z"/>
          <w:rFonts w:ascii="方正小标宋简体" w:eastAsia="方正小标宋简体" w:hAnsi="Times New Roman" w:cs="Times New Roman"/>
          <w:snapToGrid w:val="0"/>
          <w:sz w:val="32"/>
          <w:szCs w:val="32"/>
        </w:rPr>
      </w:pPr>
      <w:ins w:id="12" w:author="NTKO" w:date="2021-09-02T09:21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依据GB/T16289-2018《豉香型白酒》</w:t>
        </w:r>
      </w:ins>
      <w:ins w:id="13" w:author="NTKO" w:date="2021-09-02T09:22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（附录A白酒中酸酯总量的测定方法A.1</w:t>
        </w:r>
      </w:ins>
      <w:ins w:id="14" w:author="NTKO" w:date="2021-09-02T09:23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指示剂法</w:t>
        </w:r>
      </w:ins>
      <w:ins w:id="15" w:author="NTKO" w:date="2021-09-02T09:22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）</w:t>
        </w:r>
      </w:ins>
      <w:ins w:id="16" w:author="NTKO" w:date="2021-09-02T09:23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；GB/T5009.247-2016</w:t>
        </w:r>
      </w:ins>
      <w:ins w:id="17" w:author="NTKO" w:date="2021-09-02T09:24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《食品安全国家标准 食品中纽甜的测定》GB</w:t>
        </w:r>
      </w:ins>
      <w:ins w:id="18" w:author="NTKO" w:date="2021-09-02T09:38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5009.263-2016《食品安全国家标准 食品中阿</w:t>
        </w:r>
      </w:ins>
      <w:ins w:id="19" w:author="NTKO" w:date="2021-09-02T09:39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斯巴甜和阿力甜的测定</w:t>
        </w:r>
      </w:ins>
      <w:ins w:id="20" w:author="NTKO" w:date="2021-09-02T09:38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》</w:t>
        </w:r>
      </w:ins>
      <w:ins w:id="21" w:author="NTKO" w:date="2021-09-02T09:39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；GB/T5009.140-2003《饮料中</w:t>
        </w:r>
      </w:ins>
      <w:ins w:id="22" w:author="NTKO" w:date="2021-09-02T09:40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乙酰磺胺酸钾的测定</w:t>
        </w:r>
      </w:ins>
      <w:ins w:id="23" w:author="NTKO" w:date="2021-09-02T09:39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》</w:t>
        </w:r>
      </w:ins>
      <w:ins w:id="24" w:author="NTKO" w:date="2021-09-02T09:40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；GB5009</w:t>
        </w:r>
      </w:ins>
      <w:ins w:id="25" w:author="NTKO" w:date="2021-09-02T09:41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.271-2016《食品安全国家标准 食品中邻</w:t>
        </w:r>
        <w:r w:rsidR="00502698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苯二甲酸</w:t>
        </w:r>
      </w:ins>
      <w:ins w:id="26" w:author="NTKO" w:date="2021-09-02T09:42:00Z">
        <w:r w:rsidR="00502698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酯的测定</w:t>
        </w:r>
      </w:ins>
      <w:ins w:id="27" w:author="NTKO" w:date="2021-09-02T09:41:00Z">
        <w:r w:rsidR="0040303B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》</w:t>
        </w:r>
      </w:ins>
      <w:ins w:id="28" w:author="NTKO" w:date="2021-09-02T09:44:00Z">
        <w:r w:rsidR="00502698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（</w:t>
        </w:r>
      </w:ins>
      <w:ins w:id="29" w:author="NTKO" w:date="2021-09-02T09:48:00Z">
        <w:r w:rsidR="00502698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第二法 气相色谱</w:t>
        </w:r>
      </w:ins>
      <w:ins w:id="30" w:author="NTKO" w:date="2021-09-02T09:49:00Z">
        <w:r w:rsidR="00502698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-</w:t>
        </w:r>
      </w:ins>
      <w:ins w:id="31" w:author="NTKO" w:date="2021-09-02T09:51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质谱</w:t>
        </w:r>
      </w:ins>
      <w:ins w:id="32" w:author="NTKO" w:date="2021-09-02T09:52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法 外标法</w:t>
        </w:r>
      </w:ins>
      <w:ins w:id="33" w:author="NTKO" w:date="2021-09-02T09:44:00Z">
        <w:r w:rsidR="00502698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）</w:t>
        </w:r>
      </w:ins>
      <w:ins w:id="34" w:author="NTKO" w:date="2021-09-02T09:52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；SN/T3854-2014《出口食品中天然甜味剂菊糖</w:t>
        </w:r>
      </w:ins>
      <w:ins w:id="35" w:author="NTKO" w:date="2021-09-02T09:53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苷、甜菊双糖苷、甘草酸、甘草次酸的测定 高效液相色谱法</w:t>
        </w:r>
      </w:ins>
      <w:ins w:id="36" w:author="NTKO" w:date="2021-09-02T09:52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》</w:t>
        </w:r>
      </w:ins>
      <w:ins w:id="37" w:author="NTKO" w:date="2021-09-02T09:53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。</w:t>
        </w:r>
      </w:ins>
    </w:p>
    <w:p w:rsidR="00C311BC" w:rsidRPr="005B0838" w:rsidRDefault="00C32517">
      <w:pPr>
        <w:pStyle w:val="a3"/>
        <w:spacing w:before="0" w:beforeAutospacing="0" w:after="0" w:afterAutospacing="0" w:line="500" w:lineRule="exact"/>
        <w:ind w:firstLineChars="200" w:firstLine="640"/>
        <w:rPr>
          <w:rFonts w:ascii="方正小标宋简体" w:eastAsia="方正小标宋简体" w:hAnsi="Times New Roman" w:cs="Times New Roman"/>
          <w:snapToGrid w:val="0"/>
          <w:sz w:val="32"/>
          <w:szCs w:val="32"/>
        </w:rPr>
      </w:pPr>
      <w:ins w:id="38" w:author="NTKO" w:date="2021-09-02T09:55:00Z">
        <w:r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问题项目：邻苯二甲酸二丁酯（DBP）</w:t>
        </w:r>
      </w:ins>
      <w:del w:id="39" w:author="NTKO" w:date="2021-09-02T09:54:00Z">
        <w:r w:rsidR="00544B5E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食用农产品，抽检依据《</w:delText>
        </w:r>
        <w:r w:rsidR="00404FB9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昆明市呈贡区市场监督管理局关于印发202</w:delText>
        </w:r>
      </w:del>
      <w:del w:id="40" w:author="NTKO" w:date="2021-09-02T09:20:00Z">
        <w:r w:rsidR="00404FB9" w:rsidRPr="005B0838" w:rsidDel="00F513EA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0</w:delText>
        </w:r>
      </w:del>
      <w:del w:id="41" w:author="NTKO" w:date="2021-09-02T09:54:00Z">
        <w:r w:rsidR="00404FB9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年市级食品安全监督抽检实施方案的通知》，过氧化值（以脂肪计）项目GB2730-2015</w:delText>
        </w:r>
        <w:r w:rsidR="00E773F2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食品安全国家标准腌腊肉制品》，</w:delText>
        </w:r>
        <w:r w:rsidR="00544B5E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不合格样品</w:delText>
        </w:r>
        <w:r w:rsidR="00E773F2" w:rsidRPr="005B0838" w:rsidDel="00C32517">
          <w:rPr>
            <w:rFonts w:ascii="方正小标宋简体" w:eastAsia="方正小标宋简体" w:hAnsi="Times New Roman" w:cs="Times New Roman"/>
            <w:snapToGrid w:val="0"/>
            <w:sz w:val="32"/>
            <w:szCs w:val="32"/>
          </w:rPr>
          <w:delText>1</w:delText>
        </w:r>
        <w:r w:rsidR="00544B5E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批次。</w:delText>
        </w:r>
      </w:del>
    </w:p>
    <w:p w:rsidR="00C311BC" w:rsidRPr="005B0838" w:rsidDel="00C32517" w:rsidRDefault="00544B5E">
      <w:pPr>
        <w:pStyle w:val="a3"/>
        <w:spacing w:before="0" w:beforeAutospacing="0" w:after="0" w:afterAutospacing="0" w:line="500" w:lineRule="exact"/>
        <w:ind w:leftChars="304" w:left="638"/>
        <w:rPr>
          <w:del w:id="42" w:author="NTKO" w:date="2021-09-02T09:55:00Z"/>
          <w:rFonts w:ascii="方正小标宋简体" w:eastAsia="方正小标宋简体" w:hAnsi="Times New Roman" w:cs="Times New Roman"/>
          <w:snapToGrid w:val="0"/>
          <w:sz w:val="32"/>
          <w:szCs w:val="32"/>
        </w:rPr>
      </w:pPr>
      <w:del w:id="43" w:author="NTKO" w:date="2021-09-02T09:55:00Z">
        <w:r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不合格样品涉及的被抽样单位、产品和不合格指标为：</w:delText>
        </w:r>
        <w:r w:rsidR="00E773F2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昆明市呈贡区醉意轩小吃店所售过桥米线配菜中火腿过氧化值（以脂肪计）超标，检验结论不合格</w:delText>
        </w:r>
        <w:r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。</w:delText>
        </w:r>
      </w:del>
    </w:p>
    <w:p w:rsidR="00C311BC" w:rsidRPr="005B0838" w:rsidRDefault="00544B5E">
      <w:pPr>
        <w:pStyle w:val="a3"/>
        <w:spacing w:before="0" w:beforeAutospacing="0" w:after="0" w:afterAutospacing="0" w:line="500" w:lineRule="exact"/>
        <w:ind w:firstLineChars="200" w:firstLine="640"/>
        <w:rPr>
          <w:rFonts w:ascii="方正小标宋简体" w:eastAsia="方正小标宋简体" w:hAnsi="Times New Roman" w:cs="Times New Roman"/>
          <w:snapToGrid w:val="0"/>
          <w:sz w:val="32"/>
          <w:szCs w:val="32"/>
        </w:rPr>
      </w:pPr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对</w:t>
      </w:r>
      <w:r w:rsidR="00E773F2"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昆明市呈贡区</w:t>
      </w:r>
      <w:del w:id="44" w:author="NTKO" w:date="2021-09-02T09:56:00Z">
        <w:r w:rsidR="00E773F2" w:rsidRPr="005B0838" w:rsidDel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delText>醉意轩小吃店</w:delText>
        </w:r>
      </w:del>
      <w:ins w:id="45" w:author="NTKO" w:date="2021-09-02T09:56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啊</w:t>
        </w:r>
        <w:proofErr w:type="gramStart"/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徕</w:t>
        </w:r>
        <w:proofErr w:type="gramEnd"/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村饭店</w:t>
        </w:r>
      </w:ins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抽检中发现的不合格</w:t>
      </w:r>
      <w:ins w:id="46" w:author="NTKO" w:date="2021-09-02T09:56:00Z">
        <w:r w:rsidR="00C32517">
          <w:rPr>
            <w:rFonts w:ascii="方正小标宋简体" w:eastAsia="方正小标宋简体" w:hAnsi="Times New Roman" w:cs="Times New Roman" w:hint="eastAsia"/>
            <w:snapToGrid w:val="0"/>
            <w:sz w:val="32"/>
            <w:szCs w:val="32"/>
          </w:rPr>
          <w:t>散装白酒</w:t>
        </w:r>
      </w:ins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产品，责成企业所在地监管部门将按照《中华人民共和国食品安全法》的规定，责令生产经营企业及时采取下架、召回等措施，进一步调查处理，查明生产不合格产品的批次、数量和成因，制定整改措施。</w:t>
      </w:r>
    </w:p>
    <w:p w:rsidR="00C311BC" w:rsidRPr="005B0838" w:rsidRDefault="00C311BC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方正小标宋简体" w:eastAsia="方正小标宋简体"/>
          <w:snapToGrid w:val="0"/>
          <w:kern w:val="0"/>
          <w:sz w:val="32"/>
          <w:szCs w:val="32"/>
        </w:rPr>
      </w:pPr>
    </w:p>
    <w:p w:rsidR="00C311BC" w:rsidRPr="005B0838" w:rsidRDefault="00544B5E">
      <w:pPr>
        <w:spacing w:line="560" w:lineRule="exact"/>
        <w:ind w:firstLineChars="200" w:firstLine="640"/>
        <w:rPr>
          <w:rFonts w:ascii="方正小标宋简体" w:eastAsia="方正小标宋简体"/>
          <w:sz w:val="32"/>
          <w:szCs w:val="32"/>
        </w:rPr>
      </w:pPr>
      <w:r w:rsidRPr="005B0838">
        <w:rPr>
          <w:rFonts w:ascii="方正小标宋简体" w:eastAsia="方正小标宋简体" w:hint="eastAsia"/>
          <w:sz w:val="32"/>
          <w:szCs w:val="32"/>
        </w:rPr>
        <w:t>附件：食品抽检</w:t>
      </w:r>
      <w:bookmarkStart w:id="47" w:name="_GoBack"/>
      <w:bookmarkEnd w:id="47"/>
      <w:del w:id="48" w:author="NTKO" w:date="2021-09-03T09:08:00Z">
        <w:r w:rsidRPr="005B0838" w:rsidDel="00D66B69">
          <w:rPr>
            <w:rFonts w:ascii="方正小标宋简体" w:eastAsia="方正小标宋简体" w:hint="eastAsia"/>
            <w:sz w:val="32"/>
            <w:szCs w:val="32"/>
          </w:rPr>
          <w:delText>不合格</w:delText>
        </w:r>
      </w:del>
      <w:ins w:id="49" w:author="NTKO" w:date="2021-09-03T09:08:00Z">
        <w:r w:rsidR="00D66B69" w:rsidRPr="005B0838">
          <w:rPr>
            <w:rFonts w:ascii="方正小标宋简体" w:eastAsia="方正小标宋简体" w:hAnsi="仿宋" w:cs="仿宋" w:hint="eastAsia"/>
            <w:bCs/>
            <w:color w:val="000000"/>
            <w:sz w:val="36"/>
            <w:szCs w:val="36"/>
          </w:rPr>
          <w:t>不符合食品安全标准</w:t>
        </w:r>
        <w:r w:rsidR="00D66B69">
          <w:rPr>
            <w:rFonts w:ascii="方正小标宋简体" w:eastAsia="方正小标宋简体" w:hAnsi="仿宋" w:cs="仿宋" w:hint="eastAsia"/>
            <w:bCs/>
            <w:color w:val="000000"/>
            <w:sz w:val="36"/>
            <w:szCs w:val="36"/>
          </w:rPr>
          <w:t>散装白酒</w:t>
        </w:r>
      </w:ins>
      <w:del w:id="50" w:author="NTKO" w:date="2021-09-03T09:08:00Z">
        <w:r w:rsidRPr="005B0838" w:rsidDel="00D66B69">
          <w:rPr>
            <w:rFonts w:ascii="方正小标宋简体" w:eastAsia="方正小标宋简体" w:hint="eastAsia"/>
            <w:sz w:val="32"/>
            <w:szCs w:val="32"/>
          </w:rPr>
          <w:delText>-食用农产品</w:delText>
        </w:r>
      </w:del>
    </w:p>
    <w:p w:rsidR="00C311BC" w:rsidRPr="005B0838" w:rsidRDefault="00C311B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小标宋简体" w:eastAsia="方正小标宋简体"/>
          <w:snapToGrid w:val="0"/>
          <w:kern w:val="0"/>
          <w:sz w:val="32"/>
          <w:szCs w:val="32"/>
        </w:rPr>
      </w:pPr>
    </w:p>
    <w:p w:rsidR="00C311BC" w:rsidRPr="005B0838" w:rsidRDefault="00544B5E">
      <w:pPr>
        <w:widowControl/>
        <w:shd w:val="clear" w:color="auto" w:fill="FFFFFF"/>
        <w:spacing w:line="500" w:lineRule="exact"/>
        <w:jc w:val="right"/>
        <w:rPr>
          <w:rFonts w:ascii="方正小标宋简体" w:eastAsia="方正小标宋简体"/>
          <w:snapToGrid w:val="0"/>
          <w:kern w:val="0"/>
          <w:sz w:val="32"/>
          <w:szCs w:val="32"/>
        </w:rPr>
      </w:pPr>
      <w:r w:rsidRPr="005B0838">
        <w:rPr>
          <w:rFonts w:ascii="方正小标宋简体" w:eastAsia="方正小标宋简体" w:hint="eastAsia"/>
          <w:snapToGrid w:val="0"/>
          <w:sz w:val="32"/>
          <w:szCs w:val="32"/>
        </w:rPr>
        <w:t>云南省昆明市呈贡区市场监督管理局</w:t>
      </w:r>
      <w:r w:rsidRPr="005B0838">
        <w:rPr>
          <w:rFonts w:ascii="方正小标宋简体" w:eastAsia="方正小标宋简体"/>
          <w:snapToGrid w:val="0"/>
          <w:sz w:val="32"/>
          <w:szCs w:val="32"/>
        </w:rPr>
        <w:br/>
      </w:r>
      <w:r w:rsidRPr="005B0838">
        <w:rPr>
          <w:rFonts w:ascii="方正小标宋简体" w:eastAsia="方正小标宋简体"/>
          <w:snapToGrid w:val="0"/>
          <w:kern w:val="0"/>
          <w:sz w:val="32"/>
          <w:szCs w:val="32"/>
        </w:rPr>
        <w:t>20</w:t>
      </w:r>
      <w:r w:rsidR="00E773F2" w:rsidRPr="005B0838">
        <w:rPr>
          <w:rFonts w:ascii="方正小标宋简体" w:eastAsia="方正小标宋简体"/>
          <w:snapToGrid w:val="0"/>
          <w:kern w:val="0"/>
          <w:sz w:val="32"/>
          <w:szCs w:val="32"/>
        </w:rPr>
        <w:t>2</w:t>
      </w:r>
      <w:ins w:id="51" w:author="NTKO" w:date="2021-09-02T09:56:00Z">
        <w:r w:rsidR="00C32517">
          <w:rPr>
            <w:rFonts w:ascii="方正小标宋简体" w:eastAsia="方正小标宋简体" w:hint="eastAsia"/>
            <w:snapToGrid w:val="0"/>
            <w:kern w:val="0"/>
            <w:sz w:val="32"/>
            <w:szCs w:val="32"/>
          </w:rPr>
          <w:t>1</w:t>
        </w:r>
      </w:ins>
      <w:del w:id="52" w:author="NTKO" w:date="2021-09-02T09:56:00Z">
        <w:r w:rsidR="00E773F2" w:rsidRPr="005B0838" w:rsidDel="00C32517">
          <w:rPr>
            <w:rFonts w:ascii="方正小标宋简体" w:eastAsia="方正小标宋简体"/>
            <w:snapToGrid w:val="0"/>
            <w:kern w:val="0"/>
            <w:sz w:val="32"/>
            <w:szCs w:val="32"/>
          </w:rPr>
          <w:delText>0</w:delText>
        </w:r>
      </w:del>
      <w:r w:rsidRPr="005B0838">
        <w:rPr>
          <w:rFonts w:ascii="方正小标宋简体" w:eastAsia="方正小标宋简体" w:hint="eastAsia"/>
          <w:snapToGrid w:val="0"/>
          <w:kern w:val="0"/>
          <w:sz w:val="32"/>
          <w:szCs w:val="32"/>
        </w:rPr>
        <w:t>年</w:t>
      </w:r>
      <w:del w:id="53" w:author="NTKO" w:date="2021-09-02T09:56:00Z">
        <w:r w:rsidR="00E773F2" w:rsidRPr="005B0838" w:rsidDel="00C32517">
          <w:rPr>
            <w:rFonts w:ascii="方正小标宋简体" w:eastAsia="方正小标宋简体"/>
            <w:snapToGrid w:val="0"/>
            <w:kern w:val="0"/>
            <w:sz w:val="32"/>
            <w:szCs w:val="32"/>
          </w:rPr>
          <w:delText>8</w:delText>
        </w:r>
      </w:del>
      <w:ins w:id="54" w:author="NTKO" w:date="2021-09-02T09:56:00Z">
        <w:r w:rsidR="00C32517">
          <w:rPr>
            <w:rFonts w:ascii="方正小标宋简体" w:eastAsia="方正小标宋简体" w:hint="eastAsia"/>
            <w:snapToGrid w:val="0"/>
            <w:kern w:val="0"/>
            <w:sz w:val="32"/>
            <w:szCs w:val="32"/>
          </w:rPr>
          <w:t>9</w:t>
        </w:r>
      </w:ins>
      <w:r w:rsidRPr="005B0838">
        <w:rPr>
          <w:rFonts w:ascii="方正小标宋简体" w:eastAsia="方正小标宋简体" w:hint="eastAsia"/>
          <w:snapToGrid w:val="0"/>
          <w:kern w:val="0"/>
          <w:sz w:val="32"/>
          <w:szCs w:val="32"/>
        </w:rPr>
        <w:t>月</w:t>
      </w:r>
      <w:r w:rsidR="00E773F2" w:rsidRPr="005B0838">
        <w:rPr>
          <w:rFonts w:ascii="方正小标宋简体" w:eastAsia="方正小标宋简体"/>
          <w:snapToGrid w:val="0"/>
          <w:kern w:val="0"/>
          <w:sz w:val="32"/>
          <w:szCs w:val="32"/>
        </w:rPr>
        <w:t>2</w:t>
      </w:r>
      <w:del w:id="55" w:author="NTKO" w:date="2021-09-02T09:56:00Z">
        <w:r w:rsidR="00E773F2" w:rsidRPr="005B0838" w:rsidDel="00C32517">
          <w:rPr>
            <w:rFonts w:ascii="方正小标宋简体" w:eastAsia="方正小标宋简体"/>
            <w:snapToGrid w:val="0"/>
            <w:kern w:val="0"/>
            <w:sz w:val="32"/>
            <w:szCs w:val="32"/>
          </w:rPr>
          <w:delText>8</w:delText>
        </w:r>
      </w:del>
      <w:r w:rsidRPr="005B0838">
        <w:rPr>
          <w:rFonts w:ascii="方正小标宋简体" w:eastAsia="方正小标宋简体" w:hint="eastAsia"/>
          <w:snapToGrid w:val="0"/>
          <w:kern w:val="0"/>
          <w:sz w:val="32"/>
          <w:szCs w:val="32"/>
        </w:rPr>
        <w:t>日</w:t>
      </w:r>
    </w:p>
    <w:p w:rsidR="00C311BC" w:rsidRPr="005B0838" w:rsidRDefault="00544B5E">
      <w:pPr>
        <w:pStyle w:val="a3"/>
        <w:spacing w:before="0" w:beforeAutospacing="0" w:after="0" w:afterAutospacing="0" w:line="500" w:lineRule="exact"/>
        <w:ind w:firstLineChars="200" w:firstLine="640"/>
        <w:rPr>
          <w:rFonts w:ascii="方正小标宋简体" w:eastAsia="方正小标宋简体" w:hAnsi="Times New Roman" w:cs="Times New Roman"/>
          <w:snapToGrid w:val="0"/>
          <w:sz w:val="32"/>
          <w:szCs w:val="32"/>
        </w:rPr>
      </w:pPr>
      <w:r w:rsidRPr="005B0838">
        <w:rPr>
          <w:rFonts w:ascii="方正小标宋简体" w:eastAsia="方正小标宋简体" w:hAnsi="Times New Roman" w:cs="Times New Roman" w:hint="eastAsia"/>
          <w:snapToGrid w:val="0"/>
          <w:sz w:val="32"/>
          <w:szCs w:val="32"/>
        </w:rPr>
        <w:t>（公开属性：主动公开）</w:t>
      </w:r>
    </w:p>
    <w:p w:rsidR="00C311BC" w:rsidRPr="005B0838" w:rsidRDefault="00C311BC">
      <w:pPr>
        <w:rPr>
          <w:rFonts w:ascii="方正小标宋简体" w:eastAsia="方正小标宋简体"/>
        </w:rPr>
      </w:pPr>
    </w:p>
    <w:sectPr w:rsidR="00C311BC" w:rsidRPr="005B0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5A" w:rsidRDefault="001E3C5A" w:rsidP="00404FB9">
      <w:r>
        <w:separator/>
      </w:r>
    </w:p>
  </w:endnote>
  <w:endnote w:type="continuationSeparator" w:id="0">
    <w:p w:rsidR="001E3C5A" w:rsidRDefault="001E3C5A" w:rsidP="0040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5A" w:rsidRDefault="001E3C5A" w:rsidP="00404FB9">
      <w:r>
        <w:separator/>
      </w:r>
    </w:p>
  </w:footnote>
  <w:footnote w:type="continuationSeparator" w:id="0">
    <w:p w:rsidR="001E3C5A" w:rsidRDefault="001E3C5A" w:rsidP="0040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FAA9"/>
    <w:multiLevelType w:val="singleLevel"/>
    <w:tmpl w:val="6A45FAA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26E7"/>
    <w:rsid w:val="001E3C5A"/>
    <w:rsid w:val="003438C8"/>
    <w:rsid w:val="003A474B"/>
    <w:rsid w:val="0040303B"/>
    <w:rsid w:val="00404FB9"/>
    <w:rsid w:val="00484A16"/>
    <w:rsid w:val="00502698"/>
    <w:rsid w:val="00544B5E"/>
    <w:rsid w:val="005B0838"/>
    <w:rsid w:val="008E2315"/>
    <w:rsid w:val="00952688"/>
    <w:rsid w:val="009E4A88"/>
    <w:rsid w:val="00AB4988"/>
    <w:rsid w:val="00B266D4"/>
    <w:rsid w:val="00B57574"/>
    <w:rsid w:val="00B81079"/>
    <w:rsid w:val="00BF14D0"/>
    <w:rsid w:val="00C311BC"/>
    <w:rsid w:val="00C32517"/>
    <w:rsid w:val="00D66B69"/>
    <w:rsid w:val="00E13B96"/>
    <w:rsid w:val="00E773F2"/>
    <w:rsid w:val="00F513EA"/>
    <w:rsid w:val="04111463"/>
    <w:rsid w:val="24B6120D"/>
    <w:rsid w:val="2763635F"/>
    <w:rsid w:val="2B2D6458"/>
    <w:rsid w:val="2E132D37"/>
    <w:rsid w:val="30067A24"/>
    <w:rsid w:val="403A7E68"/>
    <w:rsid w:val="43A349CB"/>
    <w:rsid w:val="5AB84171"/>
    <w:rsid w:val="643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0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FB9"/>
    <w:rPr>
      <w:kern w:val="2"/>
      <w:sz w:val="18"/>
      <w:szCs w:val="18"/>
    </w:rPr>
  </w:style>
  <w:style w:type="paragraph" w:styleId="a5">
    <w:name w:val="footer"/>
    <w:basedOn w:val="a"/>
    <w:link w:val="Char0"/>
    <w:rsid w:val="0040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4FB9"/>
    <w:rPr>
      <w:kern w:val="2"/>
      <w:sz w:val="18"/>
      <w:szCs w:val="18"/>
    </w:rPr>
  </w:style>
  <w:style w:type="paragraph" w:styleId="a6">
    <w:name w:val="Balloon Text"/>
    <w:basedOn w:val="a"/>
    <w:link w:val="Char1"/>
    <w:rsid w:val="005B08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5B08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0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FB9"/>
    <w:rPr>
      <w:kern w:val="2"/>
      <w:sz w:val="18"/>
      <w:szCs w:val="18"/>
    </w:rPr>
  </w:style>
  <w:style w:type="paragraph" w:styleId="a5">
    <w:name w:val="footer"/>
    <w:basedOn w:val="a"/>
    <w:link w:val="Char0"/>
    <w:rsid w:val="0040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4FB9"/>
    <w:rPr>
      <w:kern w:val="2"/>
      <w:sz w:val="18"/>
      <w:szCs w:val="18"/>
    </w:rPr>
  </w:style>
  <w:style w:type="paragraph" w:styleId="a6">
    <w:name w:val="Balloon Text"/>
    <w:basedOn w:val="a"/>
    <w:link w:val="Char1"/>
    <w:rsid w:val="005B08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5B08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大理分中心</dc:creator>
  <cp:lastModifiedBy>NTKO</cp:lastModifiedBy>
  <cp:revision>4</cp:revision>
  <dcterms:created xsi:type="dcterms:W3CDTF">2021-09-02T01:57:00Z</dcterms:created>
  <dcterms:modified xsi:type="dcterms:W3CDTF">2021-09-03T01:08:00Z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